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11A2D" w14:textId="77777777" w:rsidR="00E25D8B" w:rsidRDefault="00E25D8B" w:rsidP="00E25D8B">
      <w:pPr>
        <w:spacing w:after="0" w:line="240" w:lineRule="auto"/>
        <w:jc w:val="center"/>
        <w:rPr>
          <w:b/>
          <w:sz w:val="28"/>
          <w:szCs w:val="28"/>
          <w:lang w:val="ka-GE"/>
        </w:rPr>
      </w:pPr>
    </w:p>
    <w:p w14:paraId="68D32ACC" w14:textId="77777777" w:rsidR="00E25D8B" w:rsidRPr="00E25D8B" w:rsidRDefault="00E25D8B" w:rsidP="00E25D8B">
      <w:pPr>
        <w:spacing w:after="0" w:line="240" w:lineRule="auto"/>
        <w:jc w:val="right"/>
        <w:rPr>
          <w:b/>
          <w:i/>
          <w:sz w:val="18"/>
          <w:szCs w:val="18"/>
          <w:u w:val="single"/>
          <w:lang w:val="ka-GE"/>
        </w:rPr>
      </w:pPr>
      <w:r w:rsidRPr="00E25D8B">
        <w:rPr>
          <w:b/>
          <w:i/>
          <w:sz w:val="18"/>
          <w:szCs w:val="18"/>
          <w:u w:val="single"/>
          <w:lang w:val="ka-GE"/>
        </w:rPr>
        <w:t>შიდა სამსახურებრივი მოხმარებისთვის</w:t>
      </w:r>
    </w:p>
    <w:p w14:paraId="251D0067" w14:textId="1B66EA3B" w:rsidR="000D0FB5" w:rsidRDefault="00292F33" w:rsidP="00E25D8B">
      <w:pPr>
        <w:spacing w:after="0" w:line="240" w:lineRule="auto"/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 xml:space="preserve">სფეროში განსახორციელებელი </w:t>
      </w:r>
      <w:r w:rsidR="008A67CB">
        <w:rPr>
          <w:b/>
          <w:sz w:val="28"/>
          <w:szCs w:val="28"/>
          <w:lang w:val="ka-GE"/>
        </w:rPr>
        <w:t xml:space="preserve">ძირითადი </w:t>
      </w:r>
      <w:bookmarkStart w:id="0" w:name="_GoBack"/>
      <w:bookmarkEnd w:id="0"/>
      <w:r w:rsidR="00CD7376">
        <w:rPr>
          <w:b/>
          <w:sz w:val="28"/>
          <w:szCs w:val="28"/>
          <w:lang w:val="ka-GE"/>
        </w:rPr>
        <w:t>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14:paraId="64A5291C" w14:textId="1ACC4AB9" w:rsidR="00CA47B0" w:rsidRDefault="00292F33" w:rsidP="00E25D8B">
      <w:pPr>
        <w:spacing w:after="0" w:line="240" w:lineRule="auto"/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>სამოქმედო გეგმა</w:t>
      </w:r>
      <w:r w:rsidR="0067422C">
        <w:rPr>
          <w:b/>
          <w:sz w:val="28"/>
          <w:szCs w:val="28"/>
          <w:lang w:val="ka-GE"/>
        </w:rPr>
        <w:t>/შესრულების მდგომარეობა</w:t>
      </w:r>
    </w:p>
    <w:p w14:paraId="4829F636" w14:textId="77777777" w:rsidR="00E25D8B" w:rsidRPr="00E25D8B" w:rsidRDefault="00E25D8B" w:rsidP="00E25D8B">
      <w:pPr>
        <w:spacing w:after="0" w:line="240" w:lineRule="auto"/>
        <w:jc w:val="right"/>
        <w:rPr>
          <w:b/>
          <w:i/>
          <w:sz w:val="18"/>
          <w:szCs w:val="18"/>
          <w:lang w:val="ka-GE"/>
        </w:rPr>
      </w:pPr>
    </w:p>
    <w:tbl>
      <w:tblPr>
        <w:tblStyle w:val="TableGrid"/>
        <w:tblW w:w="1440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430"/>
        <w:gridCol w:w="6210"/>
        <w:gridCol w:w="3330"/>
        <w:gridCol w:w="2430"/>
      </w:tblGrid>
      <w:tr w:rsidR="0067422C" w14:paraId="3100CD6E" w14:textId="77777777" w:rsidTr="002D3BD7">
        <w:trPr>
          <w:trHeight w:val="303"/>
        </w:trPr>
        <w:tc>
          <w:tcPr>
            <w:tcW w:w="2430" w:type="dxa"/>
          </w:tcPr>
          <w:p w14:paraId="2F271221" w14:textId="77777777" w:rsidR="0067422C" w:rsidRPr="00292F33" w:rsidRDefault="0067422C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6210" w:type="dxa"/>
          </w:tcPr>
          <w:p w14:paraId="08EF589A" w14:textId="77777777" w:rsidR="0067422C" w:rsidRPr="00AD0603" w:rsidRDefault="0067422C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3330" w:type="dxa"/>
          </w:tcPr>
          <w:p w14:paraId="2975C248" w14:textId="6F227CA9" w:rsidR="0067422C" w:rsidRPr="00292F33" w:rsidRDefault="002D3BD7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კომენტარი</w:t>
            </w:r>
          </w:p>
        </w:tc>
        <w:tc>
          <w:tcPr>
            <w:tcW w:w="2430" w:type="dxa"/>
          </w:tcPr>
          <w:p w14:paraId="25AB203F" w14:textId="77777777" w:rsidR="0067422C" w:rsidRPr="00292F33" w:rsidRDefault="0067422C" w:rsidP="00B84877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14:paraId="52126FAA" w14:textId="77777777" w:rsidTr="0067422C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400" w:type="dxa"/>
            <w:gridSpan w:val="4"/>
          </w:tcPr>
          <w:p w14:paraId="057BB831" w14:textId="77777777" w:rsidR="0001719E" w:rsidRPr="00510D84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  <w:p w14:paraId="5B2B6EDE" w14:textId="77777777" w:rsidR="00510D84" w:rsidRPr="00510D84" w:rsidRDefault="00510D84" w:rsidP="00510D84">
            <w:pPr>
              <w:pStyle w:val="ListParagraph"/>
              <w:ind w:left="1080"/>
              <w:rPr>
                <w:b/>
                <w:u w:val="single"/>
              </w:rPr>
            </w:pPr>
          </w:p>
          <w:p w14:paraId="2C4916E3" w14:textId="0AFFCCF2" w:rsidR="00510D84" w:rsidRPr="00510D84" w:rsidRDefault="00510D84" w:rsidP="00510D84">
            <w:pPr>
              <w:rPr>
                <w:i/>
                <w:sz w:val="18"/>
                <w:szCs w:val="18"/>
                <w:lang w:val="ka-GE"/>
              </w:rPr>
            </w:pPr>
            <w:r w:rsidRPr="00510D8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B6D1B" wp14:editId="4B23F8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19108</wp:posOffset>
                      </wp:positionV>
                      <wp:extent cx="259308" cy="102358"/>
                      <wp:effectExtent l="19050" t="19050" r="26670" b="31115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8" cy="102358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CE4186C" id="Notched Right Arrow 3" o:spid="_x0000_s1026" type="#_x0000_t94" style="position:absolute;margin-left:-.7pt;margin-top:1.5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" adj="17337" fillcolor="#4f81bd" strokecolor="#385d8a" strokeweight="2pt"/>
                  </w:pict>
                </mc:Fallback>
              </mc:AlternateContent>
            </w:r>
            <w:r w:rsidRPr="00510D84">
              <w:rPr>
                <w:b/>
                <w:lang w:val="ka-GE"/>
              </w:rPr>
              <w:t xml:space="preserve">          </w:t>
            </w:r>
            <w:r w:rsidRPr="00510D84">
              <w:rPr>
                <w:b/>
                <w:i/>
                <w:sz w:val="18"/>
                <w:szCs w:val="18"/>
                <w:lang w:val="ka-GE"/>
              </w:rPr>
              <w:t>შრომის სამინისტროს რეკომენდაცია:</w:t>
            </w:r>
            <w:r w:rsidRPr="00510D84">
              <w:rPr>
                <w:i/>
                <w:sz w:val="18"/>
                <w:szCs w:val="18"/>
                <w:lang w:val="ka-GE"/>
              </w:rPr>
              <w:t xml:space="preserve"> მიზანშეწონილია აღნიშნული ქმედებები ეყრდნობოდეს გამართული დასაქმების პოლიტიკის ეფექტიანად განხორციელებას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06D5C5D0" w14:textId="5382B795" w:rsidR="00510D84" w:rsidRPr="00510D84" w:rsidRDefault="00510D84" w:rsidP="00510D84">
            <w:pPr>
              <w:rPr>
                <w:sz w:val="18"/>
                <w:szCs w:val="18"/>
                <w:lang w:val="ka-GE"/>
              </w:rPr>
            </w:pPr>
          </w:p>
        </w:tc>
      </w:tr>
      <w:tr w:rsidR="0067422C" w:rsidRPr="000C46B9" w14:paraId="16253D5B" w14:textId="77777777" w:rsidTr="009D0F7A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 w:val="restart"/>
          </w:tcPr>
          <w:p w14:paraId="2852A1F4" w14:textId="77777777" w:rsidR="0067422C" w:rsidRPr="000C46B9" w:rsidRDefault="0067422C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6210" w:type="dxa"/>
          </w:tcPr>
          <w:p w14:paraId="17D1AAC9" w14:textId="58C22201" w:rsidR="0067422C" w:rsidRDefault="0067422C" w:rsidP="00E9238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6360B7">
              <w:rPr>
                <w:b/>
                <w:lang w:val="ka-GE"/>
              </w:rPr>
              <w:t xml:space="preserve">შრომითი მიგრაციის </w:t>
            </w:r>
            <w:r>
              <w:rPr>
                <w:b/>
                <w:lang w:val="ka-GE"/>
              </w:rPr>
              <w:t>სამმართველოს</w:t>
            </w:r>
            <w:r w:rsidRPr="006360B7">
              <w:rPr>
                <w:b/>
                <w:lang w:val="ka-GE"/>
              </w:rPr>
              <w:t xml:space="preserve"> შექმნა </w:t>
            </w:r>
            <w:r w:rsidRPr="006360B7">
              <w:rPr>
                <w:i/>
                <w:sz w:val="20"/>
                <w:szCs w:val="20"/>
                <w:lang w:val="ka-GE"/>
              </w:rPr>
              <w:t xml:space="preserve">(სამი მიმართულება: 1. პარტნიორ ქვეყნებთან თანამშრომლობა შრომითი მიგრაციის სფეროში; 2. შრომითი მიგრაციის სისტემის შიდა რეგულირება და მონიტორინგი; 3. შრომითი მიგრაციის </w:t>
            </w:r>
            <w:r>
              <w:rPr>
                <w:i/>
                <w:sz w:val="20"/>
                <w:szCs w:val="20"/>
                <w:lang w:val="ka-GE"/>
              </w:rPr>
              <w:t xml:space="preserve">რისკების </w:t>
            </w:r>
            <w:r w:rsidRPr="006360B7">
              <w:rPr>
                <w:i/>
                <w:sz w:val="20"/>
                <w:szCs w:val="20"/>
                <w:lang w:val="ka-GE"/>
              </w:rPr>
              <w:t>ანალიზი)</w:t>
            </w:r>
            <w:r w:rsidRPr="006360B7">
              <w:rPr>
                <w:b/>
                <w:lang w:val="ka-GE"/>
              </w:rPr>
              <w:t xml:space="preserve">: </w:t>
            </w:r>
          </w:p>
          <w:p w14:paraId="3E7CA739" w14:textId="77777777" w:rsidR="0067422C" w:rsidRPr="006360B7" w:rsidRDefault="0067422C" w:rsidP="006360B7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61919804" w14:textId="54DFFE61" w:rsidR="0067422C" w:rsidRPr="000C46B9" w:rsidRDefault="0067422C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67422C">
              <w:rPr>
                <w:b/>
                <w:lang w:val="ka-GE"/>
              </w:rPr>
              <w:t>განისაზღვრა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კომპეტენციები</w:t>
            </w:r>
            <w:r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</w:t>
            </w:r>
            <w:r>
              <w:rPr>
                <w:lang w:val="ka-GE"/>
              </w:rPr>
              <w:t xml:space="preserve">ა, </w:t>
            </w:r>
            <w:r w:rsidRPr="000C46B9">
              <w:rPr>
                <w:lang w:val="ka-GE"/>
              </w:rPr>
              <w:t>თანამშრომელთა თანამდებობრივი უფლებამოსილებ</w:t>
            </w:r>
            <w:r>
              <w:rPr>
                <w:lang w:val="ka-GE"/>
              </w:rPr>
              <w:t>ები</w:t>
            </w:r>
            <w:r w:rsidRPr="000C46B9">
              <w:rPr>
                <w:lang w:val="ka-GE"/>
              </w:rPr>
              <w:t xml:space="preserve"> და მოთხოვნები</w:t>
            </w:r>
            <w:r>
              <w:rPr>
                <w:lang w:val="ka-GE"/>
              </w:rPr>
              <w:t>;</w:t>
            </w:r>
          </w:p>
          <w:p w14:paraId="2981B7BB" w14:textId="763159F2" w:rsidR="0067422C" w:rsidRPr="000C46B9" w:rsidRDefault="0067422C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67422C">
              <w:rPr>
                <w:b/>
                <w:lang w:val="ka-GE"/>
              </w:rPr>
              <w:t>მომზადდა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 xml:space="preserve">სამინისტროს დებულებაში შესაბამისი ცვლილებების </w:t>
            </w:r>
            <w:r>
              <w:rPr>
                <w:lang w:val="ka-GE"/>
              </w:rPr>
              <w:t>პროექტი;</w:t>
            </w:r>
            <w:r w:rsidRPr="000C46B9">
              <w:rPr>
                <w:lang w:val="ka-GE"/>
              </w:rPr>
              <w:t xml:space="preserve"> </w:t>
            </w:r>
          </w:p>
          <w:p w14:paraId="70725872" w14:textId="26538C19" w:rsidR="0067422C" w:rsidRPr="000C46B9" w:rsidRDefault="0067422C" w:rsidP="0067422C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>
              <w:rPr>
                <w:lang w:val="ka-GE"/>
              </w:rPr>
              <w:t>სამმართველოს შექმნისთანავე, არსებულ ვაკანტურ ადგილებზე გამოცხადდება კონკურსი, სამმართვალოს</w:t>
            </w:r>
            <w:r w:rsidRPr="000C46B9">
              <w:rPr>
                <w:lang w:val="ka-GE"/>
              </w:rPr>
              <w:t xml:space="preserve"> დაკომპლექტებ</w:t>
            </w:r>
            <w:r>
              <w:rPr>
                <w:lang w:val="ka-GE"/>
              </w:rPr>
              <w:t>ის მიზნით</w:t>
            </w:r>
          </w:p>
        </w:tc>
        <w:tc>
          <w:tcPr>
            <w:tcW w:w="3330" w:type="dxa"/>
          </w:tcPr>
          <w:p w14:paraId="6B58252D" w14:textId="1946AD13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მიმდინარეობს;</w:t>
            </w:r>
          </w:p>
          <w:p w14:paraId="7B9E1A46" w14:textId="5897A236" w:rsidR="0067422C" w:rsidRPr="006103B5" w:rsidRDefault="009D0F7A" w:rsidP="006103B5">
            <w:pPr>
              <w:rPr>
                <w:sz w:val="20"/>
                <w:szCs w:val="20"/>
              </w:rPr>
            </w:pPr>
            <w:r w:rsidRPr="006103B5">
              <w:rPr>
                <w:sz w:val="20"/>
                <w:szCs w:val="20"/>
                <w:lang w:val="ka-GE"/>
              </w:rPr>
              <w:t>სამმართველო ჩამოყალიბდება სამინისტროს რეორგანიზაციის პროცესის დასრულებისას</w:t>
            </w:r>
            <w:r w:rsidRPr="006103B5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430" w:type="dxa"/>
          </w:tcPr>
          <w:p w14:paraId="1B7943A8" w14:textId="476A6AFF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შრომითი მიგრაციის სამმართველოს შექმნა და დაკომპლექტება იგეგმება 2019 წლის ბოლომდე</w:t>
            </w:r>
          </w:p>
        </w:tc>
      </w:tr>
      <w:tr w:rsidR="0067422C" w:rsidRPr="000C46B9" w14:paraId="38CB4149" w14:textId="77777777" w:rsidTr="009D0F7A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14:paraId="2DAF7DD0" w14:textId="40FB74EC" w:rsidR="0067422C" w:rsidRPr="000C46B9" w:rsidRDefault="0067422C" w:rsidP="000C46B9">
            <w:pPr>
              <w:rPr>
                <w:lang w:val="ka-GE"/>
              </w:rPr>
            </w:pPr>
          </w:p>
        </w:tc>
        <w:tc>
          <w:tcPr>
            <w:tcW w:w="6210" w:type="dxa"/>
          </w:tcPr>
          <w:p w14:paraId="407A5F6B" w14:textId="6443FEEC" w:rsidR="0067422C" w:rsidRPr="000C46B9" w:rsidRDefault="0067422C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>
              <w:rPr>
                <w:b/>
              </w:rPr>
              <w:t xml:space="preserve"> </w:t>
            </w:r>
            <w:r w:rsidRPr="00411DF3">
              <w:rPr>
                <w:sz w:val="20"/>
                <w:szCs w:val="20"/>
                <w:lang w:val="ka-GE"/>
              </w:rPr>
      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 კოორდინაციის მიზნით</w:t>
            </w:r>
            <w:r w:rsidR="009D0F7A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3330" w:type="dxa"/>
          </w:tcPr>
          <w:p w14:paraId="144D8C9E" w14:textId="4EB6EFDC" w:rsidR="0067422C" w:rsidRPr="003111D8" w:rsidRDefault="0067422C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შესაბამისი უწყებები:</w:t>
            </w:r>
          </w:p>
          <w:p w14:paraId="39DED82D" w14:textId="783A4735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შრომის სამინისტრო;</w:t>
            </w:r>
          </w:p>
          <w:p w14:paraId="75119CBA" w14:textId="2B52CA25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საგ</w:t>
            </w:r>
            <w:r>
              <w:rPr>
                <w:sz w:val="18"/>
                <w:szCs w:val="18"/>
                <w:lang w:val="ka-GE"/>
              </w:rPr>
              <w:t>.</w:t>
            </w:r>
            <w:r w:rsidRPr="006360B7">
              <w:rPr>
                <w:sz w:val="18"/>
                <w:szCs w:val="18"/>
                <w:lang w:val="ka-GE"/>
              </w:rPr>
              <w:t>საქმეთა</w:t>
            </w:r>
            <w:r>
              <w:rPr>
                <w:sz w:val="18"/>
                <w:szCs w:val="18"/>
                <w:lang w:val="ka-GE"/>
              </w:rPr>
              <w:t xml:space="preserve"> სამინ.;</w:t>
            </w:r>
            <w:r w:rsidRPr="006360B7">
              <w:rPr>
                <w:sz w:val="18"/>
                <w:szCs w:val="18"/>
                <w:lang w:val="ka-GE"/>
              </w:rPr>
              <w:t xml:space="preserve"> </w:t>
            </w:r>
          </w:p>
          <w:p w14:paraId="54F84C79" w14:textId="66BAE792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განათლების </w:t>
            </w:r>
            <w:r>
              <w:rPr>
                <w:sz w:val="18"/>
                <w:szCs w:val="18"/>
                <w:lang w:val="ka-GE"/>
              </w:rPr>
              <w:t>სამინ.;</w:t>
            </w:r>
          </w:p>
          <w:p w14:paraId="49AFDF6D" w14:textId="1C90BB9A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იუსიციის სამინისტრო;</w:t>
            </w:r>
          </w:p>
          <w:p w14:paraId="60700192" w14:textId="1722FE9C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ეკონომიკის </w:t>
            </w:r>
            <w:r>
              <w:rPr>
                <w:sz w:val="18"/>
                <w:szCs w:val="18"/>
                <w:lang w:val="ka-GE"/>
              </w:rPr>
              <w:t>სამ.;</w:t>
            </w:r>
          </w:p>
          <w:p w14:paraId="469FDE34" w14:textId="77777777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lastRenderedPageBreak/>
              <w:t>ფინანსთა სამინისტრო;</w:t>
            </w:r>
          </w:p>
          <w:p w14:paraId="1D7484BB" w14:textId="77777777" w:rsidR="0067422C" w:rsidRPr="006360B7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შსს;</w:t>
            </w:r>
          </w:p>
          <w:p w14:paraId="279AD7D1" w14:textId="582DFE2C" w:rsidR="0067422C" w:rsidRDefault="0067422C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სუსი</w:t>
            </w:r>
          </w:p>
          <w:p w14:paraId="016B9FFE" w14:textId="77777777" w:rsidR="0067422C" w:rsidRPr="000C46B9" w:rsidRDefault="0067422C" w:rsidP="006742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14:paraId="2A8C358C" w14:textId="77777777" w:rsidR="007D7548" w:rsidRPr="007D7548" w:rsidRDefault="007D7548" w:rsidP="006103B5">
            <w:pPr>
              <w:rPr>
                <w:sz w:val="20"/>
                <w:szCs w:val="20"/>
                <w:lang w:val="ka-GE"/>
              </w:rPr>
            </w:pPr>
            <w:r w:rsidRPr="007D7548">
              <w:rPr>
                <w:sz w:val="20"/>
                <w:szCs w:val="20"/>
                <w:lang w:val="ka-GE"/>
              </w:rPr>
              <w:lastRenderedPageBreak/>
              <w:t>მოქმედებს.</w:t>
            </w:r>
          </w:p>
          <w:p w14:paraId="18E58926" w14:textId="743B6917" w:rsidR="0067422C" w:rsidRPr="006103B5" w:rsidRDefault="009D0F7A" w:rsidP="007D7548">
            <w:pPr>
              <w:rPr>
                <w:sz w:val="20"/>
                <w:szCs w:val="20"/>
                <w:lang w:val="ka-GE"/>
              </w:rPr>
            </w:pPr>
            <w:r w:rsidRPr="007D7548">
              <w:rPr>
                <w:sz w:val="20"/>
                <w:szCs w:val="20"/>
                <w:lang w:val="ka-GE"/>
              </w:rPr>
              <w:t>იკრიბება,</w:t>
            </w:r>
            <w:r w:rsidR="007D7548" w:rsidRPr="007D7548">
              <w:rPr>
                <w:sz w:val="20"/>
                <w:szCs w:val="20"/>
                <w:lang w:val="ka-GE"/>
              </w:rPr>
              <w:t xml:space="preserve"> ს</w:t>
            </w:r>
            <w:r w:rsidRPr="007D7548">
              <w:rPr>
                <w:sz w:val="20"/>
                <w:szCs w:val="20"/>
                <w:lang w:val="ka-GE"/>
              </w:rPr>
              <w:t>აჭიროებისამებრ, შესაბამისი შემადგენლობით</w:t>
            </w:r>
          </w:p>
        </w:tc>
      </w:tr>
      <w:tr w:rsidR="009D0F7A" w:rsidRPr="000C46B9" w14:paraId="46EA2915" w14:textId="77777777" w:rsidTr="009D0F7A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14:paraId="689461A0" w14:textId="5FEF16BF" w:rsidR="009D0F7A" w:rsidRPr="000C46B9" w:rsidRDefault="009D0F7A" w:rsidP="00A93A2C">
            <w:pPr>
              <w:jc w:val="center"/>
              <w:rPr>
                <w:lang w:val="ka-GE"/>
              </w:rPr>
            </w:pPr>
          </w:p>
        </w:tc>
        <w:tc>
          <w:tcPr>
            <w:tcW w:w="6210" w:type="dxa"/>
          </w:tcPr>
          <w:p w14:paraId="1F722007" w14:textId="558EFFFA" w:rsidR="009D0F7A" w:rsidRPr="006D2B82" w:rsidRDefault="009D0F7A" w:rsidP="006D2B82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6D2B82">
              <w:rPr>
                <w:b/>
                <w:lang w:val="ka-GE"/>
              </w:rPr>
              <w:t xml:space="preserve">სახელმწიფო დასაქმების ხელშეწყობის სააგენტოს შექმნა, რომელშიც ჩამოყალიბდება შრომითი მიგრაციის ქვედანაყოფი </w:t>
            </w:r>
            <w:r w:rsidRPr="006D2B82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1.საზღვარგარეთ დროებითი დასაქმების გახსნილი სქემების განხორციელება; 2. პოტენციურ შრომით მიგრანტთა რეგისტრაცია/მონაცემთა ბაზის შექმნა/მართვა; 3.პარტნიორი ქვეყნის პროფილურ ორგანიზაციასთან დროებით დასაქმებასთან დაკავშირებული სრულყოფილი ინფორმაციის გაცვლა/დამუშავება; 4.რეგისტრირებული მოქალაქეებისთვის სრულყოფილი ინფორმაციის მიწოდება (სახელმწიფო ენაზე), პროფესიული/უცხო ენის ტრენინგების ჩათვლით; 5.ვაკანსიების შესაბამისად სელექციის პროცესის წარმართვა; 6.პოტენციურ შრომით მიგრანტთა დახმარება/კონსულტირება, მათ შორის, უცხოელ დამსაქმებელთან შრომითი კონტრაქტის გაფორმების ხელშეწყობა; 7. გამგზავრების წინა ორიენტაციის ტრენინგები; 8.ლიცენზირებულ დამსაქმებელ კომპანიებთან თანამშრომლობა): </w:t>
            </w:r>
          </w:p>
          <w:p w14:paraId="78436B68" w14:textId="77777777" w:rsidR="009D0F7A" w:rsidRPr="000C46B9" w:rsidRDefault="009D0F7A" w:rsidP="009D0F7A">
            <w:pPr>
              <w:pStyle w:val="ListParagraph"/>
              <w:ind w:left="252" w:hanging="252"/>
              <w:jc w:val="center"/>
              <w:rPr>
                <w:b/>
                <w:lang w:val="ka-GE"/>
              </w:rPr>
            </w:pPr>
          </w:p>
          <w:p w14:paraId="3702A463" w14:textId="77777777" w:rsidR="009D0F7A" w:rsidRPr="000C46B9" w:rsidRDefault="009D0F7A" w:rsidP="006D2B82">
            <w:pPr>
              <w:pStyle w:val="ListParagraph"/>
              <w:numPr>
                <w:ilvl w:val="0"/>
                <w:numId w:val="38"/>
              </w:numPr>
              <w:ind w:left="252" w:hanging="252"/>
              <w:rPr>
                <w:lang w:val="ka-GE"/>
              </w:rPr>
            </w:pPr>
            <w:r w:rsidRPr="0067422C">
              <w:rPr>
                <w:b/>
                <w:lang w:val="ka-GE"/>
              </w:rPr>
              <w:t>განისაზღვრა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კომპეტენციები</w:t>
            </w:r>
            <w:r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</w:t>
            </w:r>
            <w:r>
              <w:rPr>
                <w:lang w:val="ka-GE"/>
              </w:rPr>
              <w:t xml:space="preserve">ა, </w:t>
            </w:r>
            <w:r w:rsidRPr="000C46B9">
              <w:rPr>
                <w:lang w:val="ka-GE"/>
              </w:rPr>
              <w:t>თანამშრომელთა თანამდებობრივი უფლებამოსილებ</w:t>
            </w:r>
            <w:r>
              <w:rPr>
                <w:lang w:val="ka-GE"/>
              </w:rPr>
              <w:t>ები</w:t>
            </w:r>
            <w:r w:rsidRPr="000C46B9">
              <w:rPr>
                <w:lang w:val="ka-GE"/>
              </w:rPr>
              <w:t xml:space="preserve"> და მოთხოვნები</w:t>
            </w:r>
            <w:r>
              <w:rPr>
                <w:lang w:val="ka-GE"/>
              </w:rPr>
              <w:t>;</w:t>
            </w:r>
          </w:p>
          <w:p w14:paraId="7B694A3F" w14:textId="77777777" w:rsidR="009D0F7A" w:rsidRPr="000C46B9" w:rsidRDefault="009D0F7A" w:rsidP="006D2B82">
            <w:pPr>
              <w:pStyle w:val="ListParagraph"/>
              <w:numPr>
                <w:ilvl w:val="0"/>
                <w:numId w:val="38"/>
              </w:numPr>
              <w:ind w:left="252" w:hanging="252"/>
              <w:jc w:val="both"/>
              <w:rPr>
                <w:lang w:val="ka-GE"/>
              </w:rPr>
            </w:pPr>
            <w:r w:rsidRPr="0067422C">
              <w:rPr>
                <w:b/>
                <w:lang w:val="ka-GE"/>
              </w:rPr>
              <w:t>მომზადდა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 xml:space="preserve">სამინისტროს დებულებაში შესაბამისი ცვლილებების </w:t>
            </w:r>
            <w:r>
              <w:rPr>
                <w:lang w:val="ka-GE"/>
              </w:rPr>
              <w:t>პროექტი;</w:t>
            </w:r>
            <w:r w:rsidRPr="000C46B9">
              <w:rPr>
                <w:lang w:val="ka-GE"/>
              </w:rPr>
              <w:t xml:space="preserve"> </w:t>
            </w:r>
          </w:p>
          <w:p w14:paraId="24143A05" w14:textId="21F97CAC" w:rsidR="009D0F7A" w:rsidRDefault="009D0F7A" w:rsidP="006D2B82">
            <w:pPr>
              <w:pStyle w:val="ListParagraph"/>
              <w:numPr>
                <w:ilvl w:val="0"/>
                <w:numId w:val="38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>სააგენტოს</w:t>
            </w:r>
            <w:r>
              <w:rPr>
                <w:lang w:val="ka-GE"/>
              </w:rPr>
              <w:t xml:space="preserve"> შექმნისთანავე, არსებულ ვაკანტურ ადგილებზე გამოცხადდება კონკურსი, </w:t>
            </w:r>
            <w:r>
              <w:rPr>
                <w:lang w:val="ka-GE"/>
              </w:rPr>
              <w:t>სააგენტოს</w:t>
            </w:r>
            <w:r w:rsidRPr="000C46B9">
              <w:rPr>
                <w:lang w:val="ka-GE"/>
              </w:rPr>
              <w:t xml:space="preserve"> დაკომპლექტებ</w:t>
            </w:r>
            <w:r>
              <w:rPr>
                <w:lang w:val="ka-GE"/>
              </w:rPr>
              <w:t>ის მიზნით</w:t>
            </w:r>
          </w:p>
          <w:p w14:paraId="4D7C5DD5" w14:textId="1514D084" w:rsidR="009D0F7A" w:rsidRDefault="009D0F7A" w:rsidP="006D2B82">
            <w:pPr>
              <w:pStyle w:val="ListParagraph"/>
              <w:numPr>
                <w:ilvl w:val="0"/>
                <w:numId w:val="38"/>
              </w:numPr>
              <w:ind w:left="252" w:hanging="252"/>
              <w:jc w:val="both"/>
              <w:rPr>
                <w:lang w:val="ka-GE"/>
              </w:rPr>
            </w:pPr>
            <w:r w:rsidRPr="009D0F7A">
              <w:rPr>
                <w:b/>
                <w:lang w:val="ka-GE"/>
              </w:rPr>
              <w:t>მიმდინარეობს მუშაობა</w:t>
            </w:r>
            <w:r>
              <w:rPr>
                <w:lang w:val="ka-GE"/>
              </w:rPr>
              <w:t xml:space="preserve"> სააგენტოს ვებ-გვერდისა და შრომითი მიგრაციის ონლაინ პორტალის შექმნის მიზნით, მათ შორის, </w:t>
            </w:r>
            <w:r w:rsidRPr="000C46B9">
              <w:rPr>
                <w:lang w:val="ka-GE"/>
              </w:rPr>
              <w:t xml:space="preserve">პოტენციური შრომითი </w:t>
            </w:r>
            <w:r w:rsidRPr="000C46B9">
              <w:rPr>
                <w:lang w:val="ka-GE"/>
              </w:rPr>
              <w:lastRenderedPageBreak/>
              <w:t xml:space="preserve">მიგრანტების რეგისტრაციის და მონაცემთა ბაზის </w:t>
            </w:r>
            <w:r>
              <w:rPr>
                <w:lang w:val="ka-GE"/>
              </w:rPr>
              <w:t>შესაქმნელად;</w:t>
            </w:r>
            <w:r w:rsidRPr="000C46B9">
              <w:rPr>
                <w:lang w:val="ka-GE"/>
              </w:rPr>
              <w:t xml:space="preserve"> </w:t>
            </w:r>
          </w:p>
          <w:p w14:paraId="37288155" w14:textId="152E9A3F" w:rsidR="009D0F7A" w:rsidRPr="000C46B9" w:rsidRDefault="009D0F7A" w:rsidP="006D2B82">
            <w:pPr>
              <w:pStyle w:val="ListParagraph"/>
              <w:numPr>
                <w:ilvl w:val="0"/>
                <w:numId w:val="38"/>
              </w:numPr>
              <w:ind w:left="252" w:hanging="252"/>
              <w:jc w:val="both"/>
              <w:rPr>
                <w:lang w:val="ka-GE"/>
              </w:rPr>
            </w:pPr>
            <w:proofErr w:type="spellStart"/>
            <w:proofErr w:type="gramStart"/>
            <w:r>
              <w:t>ცხელი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ხაზის</w:t>
            </w:r>
            <w:proofErr w:type="spellEnd"/>
            <w:r>
              <w:t xml:space="preserve"> </w:t>
            </w:r>
            <w:proofErr w:type="spellStart"/>
            <w:r>
              <w:t>ამუ</w:t>
            </w:r>
            <w:proofErr w:type="spellEnd"/>
            <w:r>
              <w:rPr>
                <w:lang w:val="ka-GE"/>
              </w:rPr>
              <w:t>შ</w:t>
            </w:r>
            <w:proofErr w:type="spellStart"/>
            <w:r>
              <w:t>ავება</w:t>
            </w:r>
            <w:proofErr w:type="spellEnd"/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მიზნით.</w:t>
            </w:r>
          </w:p>
        </w:tc>
        <w:tc>
          <w:tcPr>
            <w:tcW w:w="3330" w:type="dxa"/>
          </w:tcPr>
          <w:p w14:paraId="5E4A7011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lastRenderedPageBreak/>
              <w:t>მიმდინარეობს;</w:t>
            </w:r>
          </w:p>
          <w:p w14:paraId="379354B2" w14:textId="38EDF92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სააგენტო</w:t>
            </w:r>
            <w:r w:rsidRPr="006103B5">
              <w:rPr>
                <w:sz w:val="20"/>
                <w:szCs w:val="20"/>
                <w:lang w:val="ka-GE"/>
              </w:rPr>
              <w:t xml:space="preserve"> ჩამოყალიბდება სამინისტროს რეორგანიზაციის პროცესის დასრულებისას</w:t>
            </w:r>
          </w:p>
          <w:p w14:paraId="2A250615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967302A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36AFA19C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0AD7BC29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115A263F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A79FEF3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53695BB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5A1AFE86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58A3417B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0A13ED9E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398F8963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52965D4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D853D1D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2B8676F3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08E140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0C4BCEB3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534551B6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255CA529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E38DAE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1632B4ED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325395E1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BA9B1E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81ACA9A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6DB4E10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64E86AA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D911334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719A9DDC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</w:tcPr>
          <w:p w14:paraId="37E0129E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lastRenderedPageBreak/>
              <w:t xml:space="preserve">სააგენტოსა და მისი </w:t>
            </w:r>
            <w:r w:rsidRPr="006103B5">
              <w:rPr>
                <w:sz w:val="20"/>
                <w:szCs w:val="20"/>
                <w:lang w:val="ka-GE"/>
              </w:rPr>
              <w:t xml:space="preserve">შრომითი მიგრაციის </w:t>
            </w:r>
            <w:r w:rsidRPr="006103B5">
              <w:rPr>
                <w:sz w:val="20"/>
                <w:szCs w:val="20"/>
                <w:lang w:val="ka-GE"/>
              </w:rPr>
              <w:t>ქვედანაყოფის</w:t>
            </w:r>
            <w:r w:rsidRPr="006103B5">
              <w:rPr>
                <w:sz w:val="20"/>
                <w:szCs w:val="20"/>
                <w:lang w:val="ka-GE"/>
              </w:rPr>
              <w:t xml:space="preserve"> შექმნა და დაკომპლექტება იგეგმება 2019 წლის ბოლომდე</w:t>
            </w:r>
          </w:p>
          <w:p w14:paraId="2A3705ED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1BEB165D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24C5A948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DFBEB2C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5479E3C8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3243F9A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00A8EFE2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6C076B05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73A18850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16F7673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2C3F7017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18BBE44C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7B31E516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42E8703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47FE47E5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0118F2D0" w14:textId="77777777" w:rsidR="009D0F7A" w:rsidRPr="006103B5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3527C824" w14:textId="77777777" w:rsidR="009D0F7A" w:rsidRDefault="009D0F7A" w:rsidP="006103B5">
            <w:pPr>
              <w:rPr>
                <w:sz w:val="20"/>
                <w:szCs w:val="20"/>
                <w:lang w:val="ka-GE"/>
              </w:rPr>
            </w:pPr>
          </w:p>
          <w:p w14:paraId="25DB0952" w14:textId="77777777" w:rsidR="006103B5" w:rsidRDefault="006103B5" w:rsidP="006103B5">
            <w:pPr>
              <w:rPr>
                <w:sz w:val="20"/>
                <w:szCs w:val="20"/>
                <w:lang w:val="ka-GE"/>
              </w:rPr>
            </w:pPr>
          </w:p>
          <w:p w14:paraId="5F0152F9" w14:textId="77777777" w:rsidR="006103B5" w:rsidRDefault="006103B5" w:rsidP="006103B5">
            <w:pPr>
              <w:rPr>
                <w:sz w:val="20"/>
                <w:szCs w:val="20"/>
                <w:lang w:val="ka-GE"/>
              </w:rPr>
            </w:pPr>
          </w:p>
          <w:p w14:paraId="50D8FF89" w14:textId="77777777" w:rsidR="006103B5" w:rsidRPr="006103B5" w:rsidRDefault="006103B5" w:rsidP="006103B5">
            <w:pPr>
              <w:rPr>
                <w:sz w:val="20"/>
                <w:szCs w:val="20"/>
                <w:lang w:val="ka-GE"/>
              </w:rPr>
            </w:pPr>
          </w:p>
          <w:p w14:paraId="7BCC03C1" w14:textId="77777777" w:rsidR="009D0F7A" w:rsidRDefault="009D0F7A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2019 წლის დეკემბერი</w:t>
            </w:r>
          </w:p>
          <w:p w14:paraId="5CB90F27" w14:textId="77777777" w:rsidR="007D7548" w:rsidRDefault="007D7548" w:rsidP="006103B5">
            <w:pPr>
              <w:rPr>
                <w:sz w:val="20"/>
                <w:szCs w:val="20"/>
                <w:lang w:val="ka-GE"/>
              </w:rPr>
            </w:pPr>
          </w:p>
          <w:p w14:paraId="428737BD" w14:textId="77777777" w:rsidR="007D7548" w:rsidRDefault="007D7548" w:rsidP="006103B5">
            <w:pPr>
              <w:rPr>
                <w:sz w:val="20"/>
                <w:szCs w:val="20"/>
                <w:lang w:val="ka-GE"/>
              </w:rPr>
            </w:pPr>
          </w:p>
          <w:p w14:paraId="58722F11" w14:textId="77777777" w:rsidR="007D7548" w:rsidRDefault="007D7548" w:rsidP="006103B5">
            <w:pPr>
              <w:rPr>
                <w:sz w:val="20"/>
                <w:szCs w:val="20"/>
                <w:lang w:val="ka-GE"/>
              </w:rPr>
            </w:pPr>
          </w:p>
          <w:p w14:paraId="2F847E1C" w14:textId="77777777" w:rsidR="007D7548" w:rsidRDefault="007D7548" w:rsidP="006103B5">
            <w:pPr>
              <w:rPr>
                <w:sz w:val="20"/>
                <w:szCs w:val="20"/>
                <w:lang w:val="ka-GE"/>
              </w:rPr>
            </w:pPr>
          </w:p>
          <w:p w14:paraId="476D4B2F" w14:textId="08E6D756" w:rsidR="007D7548" w:rsidRPr="006103B5" w:rsidRDefault="007D7548" w:rsidP="006103B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2019 წლის დეკემბერი</w:t>
            </w:r>
          </w:p>
        </w:tc>
      </w:tr>
      <w:tr w:rsidR="006D2B82" w:rsidRPr="000C46B9" w14:paraId="19C04180" w14:textId="77777777" w:rsidTr="005F47C4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  <w:vMerge/>
          </w:tcPr>
          <w:p w14:paraId="2036F0C2" w14:textId="77777777" w:rsidR="006D2B82" w:rsidRPr="000C46B9" w:rsidRDefault="006D2B82" w:rsidP="00A93A2C">
            <w:pPr>
              <w:jc w:val="center"/>
              <w:rPr>
                <w:lang w:val="ka-GE"/>
              </w:rPr>
            </w:pPr>
          </w:p>
        </w:tc>
        <w:tc>
          <w:tcPr>
            <w:tcW w:w="6210" w:type="dxa"/>
          </w:tcPr>
          <w:p w14:paraId="76BF0C0E" w14:textId="4C83BF60" w:rsidR="006D2B82" w:rsidRPr="00076E03" w:rsidRDefault="006D2B82" w:rsidP="00DC1C6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შესახებ კანონში ცვლილებების </w:t>
            </w:r>
            <w:r>
              <w:rPr>
                <w:b/>
                <w:lang w:val="ka-GE"/>
              </w:rPr>
              <w:t>შეტანის მიზანშეწონილობის საკითხის განხილვა</w:t>
            </w:r>
            <w:r>
              <w:rPr>
                <w:b/>
              </w:rPr>
              <w:t xml:space="preserve"> </w:t>
            </w:r>
          </w:p>
        </w:tc>
        <w:tc>
          <w:tcPr>
            <w:tcW w:w="3330" w:type="dxa"/>
          </w:tcPr>
          <w:p w14:paraId="4D1DF50D" w14:textId="3B2FD5B2" w:rsidR="006D2B82" w:rsidRPr="006103B5" w:rsidRDefault="006D2B82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მომზადდა ცვლილებების პროექტი; უახლოეს პერიოდში იგეგმება მისი სამუშაო ჯგუფში განხილვა</w:t>
            </w:r>
          </w:p>
        </w:tc>
        <w:tc>
          <w:tcPr>
            <w:tcW w:w="2430" w:type="dxa"/>
          </w:tcPr>
          <w:p w14:paraId="114EDEA6" w14:textId="630742E6" w:rsidR="006D2B82" w:rsidRPr="00C4639F" w:rsidRDefault="006D2B82" w:rsidP="00B84877">
            <w:pPr>
              <w:jc w:val="center"/>
              <w:rPr>
                <w:lang w:val="ka-GE"/>
              </w:rPr>
            </w:pPr>
          </w:p>
        </w:tc>
      </w:tr>
      <w:tr w:rsidR="003633E6" w:rsidRPr="000C46B9" w14:paraId="1331D225" w14:textId="77777777" w:rsidTr="005F47C4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</w:tcPr>
          <w:p w14:paraId="33CBA1F1" w14:textId="77777777" w:rsidR="003633E6" w:rsidRPr="000C46B9" w:rsidRDefault="003633E6" w:rsidP="00A93A2C">
            <w:pPr>
              <w:jc w:val="center"/>
              <w:rPr>
                <w:lang w:val="ka-GE"/>
              </w:rPr>
            </w:pPr>
          </w:p>
        </w:tc>
        <w:tc>
          <w:tcPr>
            <w:tcW w:w="6210" w:type="dxa"/>
          </w:tcPr>
          <w:p w14:paraId="0849E2DA" w14:textId="77777777" w:rsidR="003633E6" w:rsidRPr="003633E6" w:rsidRDefault="003633E6" w:rsidP="003633E6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3633E6">
              <w:rPr>
                <w:b/>
                <w:lang w:val="ka-GE"/>
              </w:rPr>
              <w:t xml:space="preserve">დასაქმების </w:t>
            </w:r>
            <w:r w:rsidRPr="003633E6">
              <w:rPr>
                <w:b/>
                <w:lang w:val="ka-GE"/>
              </w:rPr>
              <w:t xml:space="preserve">სექტორში მოქმედ </w:t>
            </w:r>
            <w:r w:rsidRPr="003633E6">
              <w:rPr>
                <w:b/>
                <w:lang w:val="ka-GE"/>
              </w:rPr>
              <w:t>კერძო კომპანიებთან</w:t>
            </w:r>
            <w:r w:rsidRPr="003633E6">
              <w:rPr>
                <w:lang w:val="ka-GE"/>
              </w:rPr>
              <w:t xml:space="preserve"> თანამშრომლობის გზების დარეგულირება და განხორციელება</w:t>
            </w:r>
            <w:r>
              <w:rPr>
                <w:lang w:val="ka-GE"/>
              </w:rPr>
              <w:t xml:space="preserve"> საზღვარგარეთ საქართველოს მოქალაქეთა კერძო კომპანიების მიერ დასაქმებასთან დაკავშირებით; ასევე,</w:t>
            </w:r>
            <w:r w:rsidRPr="003633E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</w:t>
            </w:r>
            <w:r>
              <w:rPr>
                <w:lang w:val="ka-GE"/>
              </w:rPr>
              <w:t>ა</w:t>
            </w:r>
            <w:r w:rsidRPr="000C46B9">
              <w:rPr>
                <w:lang w:val="ka-GE"/>
              </w:rPr>
              <w:t xml:space="preserve"> და ანალიზი</w:t>
            </w:r>
            <w:r>
              <w:rPr>
                <w:lang w:val="ka-GE"/>
              </w:rPr>
              <w:t>.</w:t>
            </w:r>
          </w:p>
          <w:p w14:paraId="26106EB2" w14:textId="442DD155" w:rsidR="003633E6" w:rsidRPr="003633E6" w:rsidRDefault="003633E6" w:rsidP="003633E6">
            <w:pPr>
              <w:jc w:val="both"/>
              <w:rPr>
                <w:b/>
                <w:lang w:val="ka-GE"/>
              </w:rPr>
            </w:pPr>
          </w:p>
        </w:tc>
        <w:tc>
          <w:tcPr>
            <w:tcW w:w="3330" w:type="dxa"/>
          </w:tcPr>
          <w:p w14:paraId="5F737BD4" w14:textId="158D1CE1" w:rsidR="003633E6" w:rsidRPr="006103B5" w:rsidRDefault="006103B5" w:rsidP="006103B5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>შრომითი მიგრაციის შესახებ კანონის შესაბამისად</w:t>
            </w:r>
          </w:p>
        </w:tc>
        <w:tc>
          <w:tcPr>
            <w:tcW w:w="2430" w:type="dxa"/>
          </w:tcPr>
          <w:p w14:paraId="6C6253B2" w14:textId="77777777" w:rsidR="003633E6" w:rsidRPr="00C4639F" w:rsidRDefault="003633E6" w:rsidP="00B84877">
            <w:pPr>
              <w:jc w:val="center"/>
              <w:rPr>
                <w:lang w:val="ka-GE"/>
              </w:rPr>
            </w:pPr>
          </w:p>
        </w:tc>
      </w:tr>
      <w:tr w:rsidR="003633E6" w:rsidRPr="000C46B9" w14:paraId="798CE302" w14:textId="77777777" w:rsidTr="005F47C4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</w:tcPr>
          <w:p w14:paraId="26343B9B" w14:textId="10E00678" w:rsidR="003633E6" w:rsidRPr="006103B5" w:rsidRDefault="00C01FC3" w:rsidP="007D7548">
            <w:pPr>
              <w:rPr>
                <w:sz w:val="20"/>
                <w:szCs w:val="20"/>
                <w:lang w:val="ka-GE"/>
              </w:rPr>
            </w:pPr>
            <w:r w:rsidRPr="006103B5">
              <w:rPr>
                <w:sz w:val="20"/>
                <w:szCs w:val="20"/>
                <w:lang w:val="ka-GE"/>
              </w:rPr>
              <w:t xml:space="preserve">პროფესიული განათლების პოპულარიზაცია, </w:t>
            </w:r>
            <w:r w:rsidRPr="006103B5">
              <w:rPr>
                <w:b/>
                <w:sz w:val="20"/>
                <w:szCs w:val="20"/>
                <w:lang w:val="ka-GE"/>
              </w:rPr>
              <w:t>მუშახელის</w:t>
            </w:r>
            <w:r w:rsidR="007D7548">
              <w:rPr>
                <w:b/>
                <w:sz w:val="20"/>
                <w:szCs w:val="20"/>
                <w:lang w:val="ka-GE"/>
              </w:rPr>
              <w:t xml:space="preserve"> კვალიფიკაციის ამაღლების,</w:t>
            </w:r>
            <w:r w:rsidRPr="006103B5">
              <w:rPr>
                <w:b/>
                <w:sz w:val="20"/>
                <w:szCs w:val="20"/>
                <w:lang w:val="ka-GE"/>
              </w:rPr>
              <w:t xml:space="preserve"> გადამზადების</w:t>
            </w:r>
            <w:r w:rsidRPr="006103B5">
              <w:rPr>
                <w:sz w:val="20"/>
                <w:szCs w:val="20"/>
                <w:lang w:val="ka-GE"/>
              </w:rPr>
              <w:t xml:space="preserve"> ხელშეწყობა</w:t>
            </w:r>
          </w:p>
        </w:tc>
        <w:tc>
          <w:tcPr>
            <w:tcW w:w="6210" w:type="dxa"/>
          </w:tcPr>
          <w:p w14:paraId="713C844A" w14:textId="77777777" w:rsidR="003633E6" w:rsidRPr="006103B5" w:rsidRDefault="003633E6" w:rsidP="006103B5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lang w:val="ka-GE"/>
              </w:rPr>
            </w:pPr>
            <w:r w:rsidRPr="00F23758">
              <w:rPr>
                <w:rFonts w:cs="Sylfaen"/>
                <w:lang w:val="ka-GE"/>
              </w:rPr>
              <w:t>კონკრეტულ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პარტნიორ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ქვეყანაში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დეფიციტური</w:t>
            </w:r>
            <w:r w:rsidRPr="00F23758">
              <w:rPr>
                <w:lang w:val="ka-GE"/>
              </w:rPr>
              <w:t>/</w:t>
            </w:r>
            <w:r w:rsidRPr="00F23758">
              <w:rPr>
                <w:rFonts w:cs="Sylfaen"/>
                <w:lang w:val="ka-GE"/>
              </w:rPr>
              <w:t>მოთხოვნადი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პროფესიების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გამოვლენისა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უცხოელი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დამსაქმებლების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მიერ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მოწოდებულ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ვაკანსიებზე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წარმოდგენილი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საკვალიფიკაციო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მოთხოვნების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საფუძველზე</w:t>
            </w:r>
            <w:r w:rsidRPr="00F23758">
              <w:rPr>
                <w:lang w:val="ka-GE"/>
              </w:rPr>
              <w:t xml:space="preserve">, </w:t>
            </w:r>
            <w:r w:rsidRPr="00F23758">
              <w:rPr>
                <w:rFonts w:cs="Sylfaen"/>
                <w:b/>
                <w:lang w:val="ka-GE"/>
              </w:rPr>
              <w:t>პოტენციური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შრომითი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მიგრანტების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ჩართვა</w:t>
            </w:r>
            <w:r w:rsidRPr="00F23758">
              <w:rPr>
                <w:b/>
                <w:lang w:val="ka-GE"/>
              </w:rPr>
              <w:t xml:space="preserve">  </w:t>
            </w:r>
            <w:r w:rsidRPr="00F23758">
              <w:rPr>
                <w:rFonts w:cs="Sylfaen"/>
                <w:b/>
                <w:lang w:val="ka-GE"/>
              </w:rPr>
              <w:t>პროფესიული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მომზადებისა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და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პროფესიული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გადამზადების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პროგრამებში</w:t>
            </w:r>
            <w:r w:rsidRPr="00F23758">
              <w:rPr>
                <w:b/>
                <w:lang w:val="ka-GE"/>
              </w:rPr>
              <w:t>;</w:t>
            </w:r>
          </w:p>
          <w:p w14:paraId="418FE59F" w14:textId="77777777" w:rsidR="006103B5" w:rsidRPr="00F23758" w:rsidRDefault="006103B5" w:rsidP="006103B5">
            <w:pPr>
              <w:pStyle w:val="ListParagraph"/>
              <w:ind w:left="252"/>
              <w:rPr>
                <w:lang w:val="ka-GE"/>
              </w:rPr>
            </w:pPr>
          </w:p>
          <w:p w14:paraId="173AE7DD" w14:textId="77777777" w:rsidR="003633E6" w:rsidRPr="00C01FC3" w:rsidRDefault="003633E6" w:rsidP="006103B5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lang w:val="ka-GE"/>
              </w:rPr>
            </w:pPr>
            <w:r w:rsidRPr="00F23758">
              <w:rPr>
                <w:rFonts w:cs="Sylfaen"/>
                <w:lang w:val="ka-GE"/>
              </w:rPr>
              <w:t>პოტენციური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შრომითი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მიგრანტების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საჭიროებების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შესაბამისად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უცხო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ენის</w:t>
            </w:r>
            <w:r w:rsidRPr="00F23758">
              <w:rPr>
                <w:b/>
                <w:lang w:val="ka-GE"/>
              </w:rPr>
              <w:t xml:space="preserve"> </w:t>
            </w:r>
            <w:r w:rsidRPr="00F23758">
              <w:rPr>
                <w:rFonts w:cs="Sylfaen"/>
                <w:b/>
                <w:lang w:val="ka-GE"/>
              </w:rPr>
              <w:t>საბაზისო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მოკლევადიანი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კურსების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შემუშავება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და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მათი</w:t>
            </w:r>
            <w:r w:rsidRPr="00F23758">
              <w:rPr>
                <w:lang w:val="ka-GE"/>
              </w:rPr>
              <w:t xml:space="preserve"> </w:t>
            </w:r>
            <w:r w:rsidRPr="00F23758">
              <w:rPr>
                <w:rFonts w:cs="Sylfaen"/>
                <w:lang w:val="ka-GE"/>
              </w:rPr>
              <w:t>მომზადება</w:t>
            </w:r>
            <w:r w:rsidRPr="00F23758">
              <w:rPr>
                <w:lang w:val="ka-GE"/>
              </w:rPr>
              <w:t>;</w:t>
            </w:r>
          </w:p>
          <w:p w14:paraId="6A66962D" w14:textId="77777777" w:rsidR="00C01FC3" w:rsidRDefault="00C01FC3" w:rsidP="00C01FC3"/>
          <w:p w14:paraId="48257CD5" w14:textId="0E0F4240" w:rsidR="00C01FC3" w:rsidRPr="00C01FC3" w:rsidRDefault="00C01FC3" w:rsidP="00C01FC3">
            <w:pPr>
              <w:pStyle w:val="ListParagraph"/>
              <w:numPr>
                <w:ilvl w:val="0"/>
                <w:numId w:val="39"/>
              </w:numPr>
              <w:ind w:left="270" w:hanging="270"/>
              <w:jc w:val="both"/>
              <w:rPr>
                <w:lang w:val="ka-GE"/>
              </w:rPr>
            </w:pPr>
            <w:r w:rsidRPr="00C01FC3">
              <w:rPr>
                <w:rFonts w:eastAsia="Helvetica" w:cs="Helvetica"/>
                <w:lang w:val="ka-GE"/>
              </w:rPr>
              <w:t>პროფესიული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განათლების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პოპულარიზაციის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მიზნით,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საკომუნიკაციო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სტრატეგიისა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და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სამოქმედო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გეგმის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lastRenderedPageBreak/>
              <w:t>შემუშავება</w:t>
            </w:r>
            <w:r w:rsidRPr="00C01FC3">
              <w:rPr>
                <w:lang w:val="ka-GE"/>
              </w:rPr>
              <w:t>/</w:t>
            </w:r>
            <w:r w:rsidRPr="00C01FC3">
              <w:rPr>
                <w:rFonts w:eastAsia="Helvetica" w:cs="Helvetica"/>
                <w:lang w:val="ka-GE"/>
              </w:rPr>
              <w:t>განხორციელება</w:t>
            </w:r>
            <w:r w:rsidRPr="00C01FC3">
              <w:rPr>
                <w:lang w:val="ka-GE"/>
              </w:rPr>
              <w:t xml:space="preserve"> </w:t>
            </w:r>
          </w:p>
          <w:p w14:paraId="76CD54C9" w14:textId="78B3C807" w:rsidR="00C01FC3" w:rsidRPr="00C01FC3" w:rsidRDefault="00C01FC3" w:rsidP="00C01FC3">
            <w:pPr>
              <w:pStyle w:val="ListParagraph"/>
              <w:numPr>
                <w:ilvl w:val="0"/>
                <w:numId w:val="39"/>
              </w:numPr>
              <w:ind w:left="270" w:hanging="270"/>
              <w:jc w:val="both"/>
              <w:rPr>
                <w:lang w:val="ka-GE"/>
              </w:rPr>
            </w:pPr>
            <w:r w:rsidRPr="00C01FC3">
              <w:rPr>
                <w:lang w:val="ka-GE"/>
              </w:rPr>
              <w:t xml:space="preserve">წინმსწრები ფორმალური განათლების ფარგლებში მიღწეული სწავლის შედეგების პროფესიული საგანმანათლებლო პროგრამების მიზნებისათვის აღიარების სამართლებრივი საფუძვლების შექმნა </w:t>
            </w:r>
          </w:p>
          <w:p w14:paraId="6B918812" w14:textId="31A89AB1" w:rsidR="00C01FC3" w:rsidRPr="00C01FC3" w:rsidRDefault="00C01FC3" w:rsidP="00C01FC3">
            <w:pPr>
              <w:pStyle w:val="ListParagraph"/>
              <w:numPr>
                <w:ilvl w:val="0"/>
                <w:numId w:val="39"/>
              </w:numPr>
              <w:ind w:left="270" w:hanging="270"/>
              <w:jc w:val="both"/>
              <w:rPr>
                <w:lang w:val="ka-GE"/>
              </w:rPr>
            </w:pPr>
            <w:r w:rsidRPr="00C01FC3">
              <w:rPr>
                <w:lang w:val="ka-GE"/>
              </w:rPr>
              <w:t xml:space="preserve">წინმსწრები ფორმალური განათლების ფარგლებში მიღწეული სწავლის შედეგების აღიარების პროცესის პილოტირება და აღიარების შესაძლებლობის შექმნა პროფესიული საგანმანათლებლო პროგრამის განმახორციელებელ ყველა საგანმანათლებლო დაწესებულებაში </w:t>
            </w:r>
          </w:p>
          <w:p w14:paraId="3CDF7A28" w14:textId="7D64EC0D" w:rsidR="003633E6" w:rsidRPr="003633E6" w:rsidRDefault="00C01FC3" w:rsidP="007D7548">
            <w:pPr>
              <w:pStyle w:val="ListParagraph"/>
              <w:numPr>
                <w:ilvl w:val="0"/>
                <w:numId w:val="39"/>
              </w:numPr>
              <w:ind w:left="270" w:hanging="270"/>
              <w:jc w:val="both"/>
              <w:rPr>
                <w:b/>
                <w:lang w:val="ka-GE"/>
              </w:rPr>
            </w:pPr>
            <w:r w:rsidRPr="00C01FC3">
              <w:rPr>
                <w:rFonts w:eastAsia="Helvetica" w:cs="Helvetica"/>
                <w:lang w:val="ka-GE"/>
              </w:rPr>
              <w:t>არაფორმალური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განათლების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აღიარების, ასევე უფლების მოპოვების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წესისა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და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პირობების</w:t>
            </w:r>
            <w:r w:rsidRPr="00C01FC3">
              <w:rPr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lang w:val="ka-GE"/>
              </w:rPr>
              <w:t>დამტკიცება; აღიარების დაწყება</w:t>
            </w:r>
            <w:r>
              <w:rPr>
                <w:rFonts w:eastAsia="Helvetica" w:cs="Helvetica"/>
              </w:rPr>
              <w:t xml:space="preserve"> </w:t>
            </w:r>
          </w:p>
        </w:tc>
        <w:tc>
          <w:tcPr>
            <w:tcW w:w="3330" w:type="dxa"/>
          </w:tcPr>
          <w:p w14:paraId="645E29FE" w14:textId="0315F0E2" w:rsidR="003633E6" w:rsidRPr="00C01FC3" w:rsidRDefault="00C01FC3" w:rsidP="00C01FC3">
            <w:pPr>
              <w:rPr>
                <w:i/>
                <w:sz w:val="18"/>
                <w:szCs w:val="18"/>
                <w:lang w:val="ka-GE"/>
              </w:rPr>
            </w:pPr>
            <w:r w:rsidRPr="00C01FC3">
              <w:rPr>
                <w:i/>
                <w:sz w:val="18"/>
                <w:szCs w:val="18"/>
                <w:lang w:val="ka-GE"/>
              </w:rPr>
              <w:lastRenderedPageBreak/>
              <w:t>გამოვლენილია ევროპის რიგ ქვეყნებში იმ დეფიციტური და მოთხოვნადი პროფესიების ჩამონათვალი, რომელიც დეფიციტური და მოთხოვნადია საქართველოშიც. ამ პროფესიებში საგანმანათლებლო პროგრამების დანერგვის უზრუნველყოფის მიზნით, ჩამონათვალი მიეწოდა განათლების სამინისტროს. გრძელდება თანამშრომლობა ამ მიმართულებით</w:t>
            </w:r>
          </w:p>
        </w:tc>
        <w:tc>
          <w:tcPr>
            <w:tcW w:w="2430" w:type="dxa"/>
          </w:tcPr>
          <w:p w14:paraId="3E21E582" w14:textId="77777777" w:rsidR="003633E6" w:rsidRDefault="003633E6" w:rsidP="00B84877">
            <w:pPr>
              <w:jc w:val="center"/>
            </w:pPr>
          </w:p>
          <w:p w14:paraId="356E8684" w14:textId="77777777" w:rsidR="00C01FC3" w:rsidRDefault="00C01FC3" w:rsidP="00B84877">
            <w:pPr>
              <w:jc w:val="center"/>
            </w:pPr>
          </w:p>
          <w:p w14:paraId="6C2B4B12" w14:textId="77777777" w:rsidR="00C01FC3" w:rsidRDefault="00C01FC3" w:rsidP="00B84877">
            <w:pPr>
              <w:jc w:val="center"/>
            </w:pPr>
          </w:p>
          <w:p w14:paraId="53EBD891" w14:textId="77777777" w:rsidR="00C01FC3" w:rsidRDefault="00C01FC3" w:rsidP="00B84877">
            <w:pPr>
              <w:jc w:val="center"/>
            </w:pPr>
          </w:p>
          <w:p w14:paraId="19E0033A" w14:textId="77777777" w:rsidR="00C01FC3" w:rsidRDefault="00C01FC3" w:rsidP="00B84877">
            <w:pPr>
              <w:jc w:val="center"/>
            </w:pPr>
          </w:p>
          <w:p w14:paraId="41E885A9" w14:textId="77777777" w:rsidR="00C01FC3" w:rsidRDefault="00C01FC3" w:rsidP="00B84877">
            <w:pPr>
              <w:jc w:val="center"/>
            </w:pPr>
          </w:p>
          <w:p w14:paraId="105C8A13" w14:textId="77777777" w:rsidR="00C01FC3" w:rsidRDefault="00C01FC3" w:rsidP="00B84877">
            <w:pPr>
              <w:jc w:val="center"/>
            </w:pPr>
          </w:p>
          <w:p w14:paraId="4929C109" w14:textId="77777777" w:rsidR="00C01FC3" w:rsidRDefault="00C01FC3" w:rsidP="00B84877">
            <w:pPr>
              <w:jc w:val="center"/>
            </w:pPr>
          </w:p>
          <w:p w14:paraId="61DF50B5" w14:textId="77777777" w:rsidR="00C01FC3" w:rsidRDefault="00C01FC3" w:rsidP="00B84877">
            <w:pPr>
              <w:jc w:val="center"/>
            </w:pPr>
          </w:p>
          <w:p w14:paraId="4F2812CF" w14:textId="77777777" w:rsidR="00C01FC3" w:rsidRDefault="00C01FC3" w:rsidP="00B84877">
            <w:pPr>
              <w:jc w:val="center"/>
            </w:pPr>
          </w:p>
          <w:p w14:paraId="4F666DFC" w14:textId="77777777" w:rsidR="00C01FC3" w:rsidRDefault="00C01FC3" w:rsidP="00B84877">
            <w:pPr>
              <w:jc w:val="center"/>
            </w:pPr>
          </w:p>
          <w:p w14:paraId="27962DC5" w14:textId="77777777" w:rsidR="00C01FC3" w:rsidRDefault="00C01FC3" w:rsidP="00B84877">
            <w:pPr>
              <w:jc w:val="center"/>
            </w:pPr>
          </w:p>
          <w:p w14:paraId="4766B482" w14:textId="77777777" w:rsidR="00C01FC3" w:rsidRDefault="00C01FC3" w:rsidP="00B84877">
            <w:pPr>
              <w:jc w:val="center"/>
            </w:pPr>
          </w:p>
          <w:p w14:paraId="67B6F46A" w14:textId="4D7C5F09" w:rsidR="00C01FC3" w:rsidRDefault="00C01FC3" w:rsidP="00C01FC3">
            <w:pPr>
              <w:rPr>
                <w:rFonts w:eastAsia="Helvetica" w:cs="Helvetica"/>
                <w:sz w:val="20"/>
                <w:szCs w:val="20"/>
              </w:rPr>
            </w:pPr>
            <w:r w:rsidRPr="00C01FC3">
              <w:rPr>
                <w:sz w:val="20"/>
                <w:szCs w:val="20"/>
                <w:lang w:val="ka-GE"/>
              </w:rPr>
              <w:t xml:space="preserve">2019 </w:t>
            </w:r>
            <w:r w:rsidRPr="00C01FC3">
              <w:rPr>
                <w:rFonts w:eastAsia="Helvetica" w:cs="Helvetica"/>
                <w:sz w:val="20"/>
                <w:szCs w:val="20"/>
                <w:lang w:val="ka-GE"/>
              </w:rPr>
              <w:t>წლის</w:t>
            </w:r>
            <w:r w:rsidRPr="00C01FC3">
              <w:rPr>
                <w:sz w:val="20"/>
                <w:szCs w:val="20"/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sz w:val="20"/>
                <w:szCs w:val="20"/>
                <w:lang w:val="ka-GE"/>
              </w:rPr>
              <w:t>შემოდგომა</w:t>
            </w:r>
            <w:r w:rsidRPr="00C01FC3">
              <w:rPr>
                <w:rFonts w:eastAsia="Helvetica" w:cs="Helvetica"/>
                <w:sz w:val="20"/>
                <w:szCs w:val="20"/>
              </w:rPr>
              <w:t xml:space="preserve"> </w:t>
            </w:r>
            <w:r w:rsidRPr="00C01FC3">
              <w:rPr>
                <w:sz w:val="20"/>
                <w:szCs w:val="20"/>
                <w:lang w:val="ka-GE"/>
              </w:rPr>
              <w:t xml:space="preserve">- </w:t>
            </w:r>
            <w:r w:rsidRPr="00C01FC3">
              <w:rPr>
                <w:sz w:val="20"/>
                <w:szCs w:val="20"/>
                <w:lang w:val="ka-GE"/>
              </w:rPr>
              <w:lastRenderedPageBreak/>
              <w:t xml:space="preserve">2020 </w:t>
            </w:r>
            <w:r w:rsidRPr="00C01FC3">
              <w:rPr>
                <w:rFonts w:eastAsia="Helvetica" w:cs="Helvetica"/>
                <w:sz w:val="20"/>
                <w:szCs w:val="20"/>
                <w:lang w:val="ka-GE"/>
              </w:rPr>
              <w:t>წელი;</w:t>
            </w:r>
          </w:p>
          <w:p w14:paraId="67421434" w14:textId="77777777" w:rsidR="00C01FC3" w:rsidRPr="00C01FC3" w:rsidRDefault="00C01FC3" w:rsidP="00C01FC3">
            <w:pPr>
              <w:rPr>
                <w:sz w:val="20"/>
                <w:szCs w:val="20"/>
              </w:rPr>
            </w:pPr>
          </w:p>
          <w:p w14:paraId="70CB7626" w14:textId="240DA623" w:rsidR="00C01FC3" w:rsidRDefault="00C01FC3" w:rsidP="00C01FC3">
            <w:pPr>
              <w:rPr>
                <w:sz w:val="20"/>
                <w:szCs w:val="20"/>
              </w:rPr>
            </w:pPr>
            <w:r w:rsidRPr="00C01FC3">
              <w:rPr>
                <w:sz w:val="20"/>
                <w:szCs w:val="20"/>
                <w:lang w:val="ka-GE"/>
              </w:rPr>
              <w:t>2019 წლის დეკემბერი;</w:t>
            </w:r>
          </w:p>
          <w:p w14:paraId="01B59714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2E7180C8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53663A12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799BB587" w14:textId="2C4344F4" w:rsidR="00C01FC3" w:rsidRDefault="00C01FC3" w:rsidP="00C01FC3">
            <w:pPr>
              <w:rPr>
                <w:sz w:val="20"/>
                <w:szCs w:val="20"/>
              </w:rPr>
            </w:pPr>
            <w:r w:rsidRPr="00C01FC3">
              <w:rPr>
                <w:sz w:val="20"/>
                <w:szCs w:val="20"/>
                <w:lang w:val="ka-GE"/>
              </w:rPr>
              <w:t>2020 წლის მარტი;</w:t>
            </w:r>
          </w:p>
          <w:p w14:paraId="35493FCA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5620F5B5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497F0BFA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29FB4CE3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28C17CDA" w14:textId="77777777" w:rsidR="00C01FC3" w:rsidRDefault="00C01FC3" w:rsidP="00C01FC3">
            <w:pPr>
              <w:rPr>
                <w:sz w:val="20"/>
                <w:szCs w:val="20"/>
              </w:rPr>
            </w:pPr>
          </w:p>
          <w:p w14:paraId="69DC6BB8" w14:textId="43A87DA2" w:rsidR="00C01FC3" w:rsidRDefault="00C01FC3" w:rsidP="00242A68">
            <w:r w:rsidRPr="00C01FC3">
              <w:rPr>
                <w:sz w:val="20"/>
                <w:szCs w:val="20"/>
                <w:lang w:val="ka-GE"/>
              </w:rPr>
              <w:t xml:space="preserve">2019 </w:t>
            </w:r>
            <w:r w:rsidRPr="00C01FC3">
              <w:rPr>
                <w:rFonts w:eastAsia="Helvetica" w:cs="Helvetica"/>
                <w:sz w:val="20"/>
                <w:szCs w:val="20"/>
                <w:lang w:val="ka-GE"/>
              </w:rPr>
              <w:t>წლის</w:t>
            </w:r>
            <w:r w:rsidRPr="00C01FC3">
              <w:rPr>
                <w:sz w:val="20"/>
                <w:szCs w:val="20"/>
                <w:lang w:val="ka-GE"/>
              </w:rPr>
              <w:t xml:space="preserve"> </w:t>
            </w:r>
            <w:r w:rsidRPr="00C01FC3">
              <w:rPr>
                <w:rFonts w:eastAsia="Helvetica" w:cs="Helvetica"/>
                <w:sz w:val="20"/>
                <w:szCs w:val="20"/>
                <w:lang w:val="ka-GE"/>
              </w:rPr>
              <w:t>შემოდგომა</w:t>
            </w:r>
            <w:r w:rsidRPr="00C01FC3">
              <w:rPr>
                <w:rFonts w:eastAsia="Helvetica" w:cs="Helvetica"/>
                <w:sz w:val="18"/>
                <w:szCs w:val="18"/>
                <w:lang w:val="ka-GE"/>
              </w:rPr>
              <w:t xml:space="preserve"> (საწყის ეტაპზე სამშენებლო სექტორში);</w:t>
            </w:r>
          </w:p>
          <w:p w14:paraId="0B7DF0D5" w14:textId="77777777" w:rsidR="00C01FC3" w:rsidRPr="00C01FC3" w:rsidRDefault="00C01FC3" w:rsidP="00B84877">
            <w:pPr>
              <w:jc w:val="center"/>
            </w:pPr>
          </w:p>
        </w:tc>
      </w:tr>
      <w:tr w:rsidR="00242A68" w:rsidRPr="000C46B9" w14:paraId="079C49EA" w14:textId="77777777" w:rsidTr="005F47C4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</w:tcPr>
          <w:p w14:paraId="4F964C37" w14:textId="1FE32876" w:rsidR="00242A68" w:rsidRPr="006103B5" w:rsidRDefault="00242A68" w:rsidP="007D7548">
            <w:pPr>
              <w:rPr>
                <w:sz w:val="20"/>
                <w:szCs w:val="20"/>
                <w:lang w:val="ka-GE"/>
              </w:rPr>
            </w:pPr>
            <w:r w:rsidRPr="000C46B9">
              <w:rPr>
                <w:lang w:val="ka-GE"/>
              </w:rPr>
              <w:lastRenderedPageBreak/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6210" w:type="dxa"/>
          </w:tcPr>
          <w:p w14:paraId="18BD4E06" w14:textId="77777777" w:rsidR="00242A68" w:rsidRPr="00076E03" w:rsidRDefault="00242A68" w:rsidP="00242A68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  <w:ins w:id="1" w:author="SCMI-Secretariat" w:date="2019-07-03T11:30:00Z">
              <w:r>
                <w:rPr>
                  <w:b/>
                  <w:lang w:val="ka-GE"/>
                </w:rPr>
                <w:t>;</w:t>
              </w:r>
            </w:ins>
          </w:p>
          <w:p w14:paraId="3167022A" w14:textId="77777777" w:rsidR="00242A68" w:rsidRDefault="00242A68" w:rsidP="00242A68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  <w:ins w:id="2" w:author="SCMI-Secretariat" w:date="2019-07-03T11:30:00Z">
              <w:r>
                <w:rPr>
                  <w:b/>
                  <w:lang w:val="ka-GE"/>
                </w:rPr>
                <w:t>;</w:t>
              </w:r>
            </w:ins>
          </w:p>
          <w:p w14:paraId="57CAD1C2" w14:textId="77777777" w:rsidR="00242A68" w:rsidRPr="000C46B9" w:rsidRDefault="00242A68" w:rsidP="00242A68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>(პორტალი, ცხელი ხაზი, სხვა ინტერნეტ რესურსები, დასაქმების სსიპ-ის რეგიონული ოფისები და ა.შ.)</w:t>
            </w:r>
            <w:ins w:id="3" w:author="SCMI-Secretariat" w:date="2019-07-03T11:30:00Z">
              <w:r>
                <w:rPr>
                  <w:sz w:val="20"/>
                  <w:szCs w:val="20"/>
                  <w:lang w:val="ka-GE"/>
                </w:rPr>
                <w:t>;</w:t>
              </w:r>
            </w:ins>
          </w:p>
          <w:p w14:paraId="53F6C9B3" w14:textId="081DC960" w:rsidR="00242A68" w:rsidRPr="00F23758" w:rsidRDefault="00242A68" w:rsidP="00E25D8B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cs="Sylfaen"/>
                <w:lang w:val="ka-GE"/>
              </w:rPr>
            </w:pPr>
            <w:r w:rsidRPr="006D2B82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6D2B82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  <w:r w:rsidRPr="006D2B82">
              <w:rPr>
                <w:b/>
              </w:rPr>
              <w:t>.</w:t>
            </w:r>
          </w:p>
        </w:tc>
        <w:tc>
          <w:tcPr>
            <w:tcW w:w="3330" w:type="dxa"/>
          </w:tcPr>
          <w:p w14:paraId="76F76321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>შემუშავდა</w:t>
            </w:r>
          </w:p>
          <w:p w14:paraId="0BA2EF43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04C1A400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3DA4AB33" w14:textId="13BD527E" w:rsidR="00242A68" w:rsidRPr="00242A68" w:rsidRDefault="00242A68" w:rsidP="00242A68">
            <w:pPr>
              <w:rPr>
                <w:i/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 xml:space="preserve">განსასაზღვრია </w:t>
            </w:r>
            <w:r w:rsidRPr="00242A68">
              <w:rPr>
                <w:sz w:val="20"/>
                <w:szCs w:val="20"/>
              </w:rPr>
              <w:t xml:space="preserve">PR </w:t>
            </w:r>
            <w:r w:rsidRPr="00242A68">
              <w:rPr>
                <w:sz w:val="20"/>
                <w:szCs w:val="20"/>
                <w:lang w:val="ka-GE"/>
              </w:rPr>
              <w:t>ექსპერტებთან ერთად (მიმდინარეობს მუშაობა)</w:t>
            </w:r>
          </w:p>
        </w:tc>
        <w:tc>
          <w:tcPr>
            <w:tcW w:w="2430" w:type="dxa"/>
          </w:tcPr>
          <w:p w14:paraId="55674F43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>რეგულარულად განახლებადი</w:t>
            </w:r>
          </w:p>
          <w:p w14:paraId="775899A6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1D0B6D1E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10C75610" w14:textId="77777777" w:rsid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5B2A9577" w14:textId="77777777" w:rsid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0BB4EFEB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4A3D6A52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>იმპლემენტაციის პროცესი;</w:t>
            </w:r>
          </w:p>
          <w:p w14:paraId="3124A2B5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>განახლებადი</w:t>
            </w:r>
          </w:p>
          <w:p w14:paraId="6582C834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6547538C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</w:p>
          <w:p w14:paraId="7C5D07D5" w14:textId="77777777" w:rsidR="00242A68" w:rsidRPr="00242A68" w:rsidRDefault="00242A68" w:rsidP="00242A68">
            <w:pPr>
              <w:rPr>
                <w:sz w:val="20"/>
                <w:szCs w:val="20"/>
                <w:lang w:val="ka-GE"/>
              </w:rPr>
            </w:pPr>
            <w:r w:rsidRPr="00242A68">
              <w:rPr>
                <w:sz w:val="20"/>
                <w:szCs w:val="20"/>
                <w:lang w:val="ka-GE"/>
              </w:rPr>
              <w:t>იმპლემენტაციის პროცესი;</w:t>
            </w:r>
          </w:p>
          <w:p w14:paraId="71488ED4" w14:textId="18027EC0" w:rsidR="00242A68" w:rsidRPr="00242A68" w:rsidRDefault="00242A68" w:rsidP="00242A68">
            <w:pPr>
              <w:rPr>
                <w:sz w:val="20"/>
                <w:szCs w:val="20"/>
              </w:rPr>
            </w:pPr>
            <w:r w:rsidRPr="00242A68">
              <w:rPr>
                <w:sz w:val="20"/>
                <w:szCs w:val="20"/>
                <w:lang w:val="ka-GE"/>
              </w:rPr>
              <w:t>განახლებადი</w:t>
            </w:r>
          </w:p>
        </w:tc>
      </w:tr>
    </w:tbl>
    <w:p w14:paraId="324EC327" w14:textId="77777777"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headerReference w:type="default" r:id="rId9"/>
      <w:footerReference w:type="default" r:id="rId10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E407B" w14:textId="77777777" w:rsidR="00241E0A" w:rsidRDefault="00241E0A" w:rsidP="007A338F">
      <w:pPr>
        <w:spacing w:after="0" w:line="240" w:lineRule="auto"/>
      </w:pPr>
      <w:r>
        <w:separator/>
      </w:r>
    </w:p>
  </w:endnote>
  <w:endnote w:type="continuationSeparator" w:id="0">
    <w:p w14:paraId="2B25FF9C" w14:textId="77777777" w:rsidR="00241E0A" w:rsidRDefault="00241E0A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E5C7" w14:textId="4F19F1B3" w:rsidR="00B84877" w:rsidRDefault="00B84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7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550870" w14:textId="77777777" w:rsidR="00B84877" w:rsidRDefault="00B8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6FF32" w14:textId="77777777" w:rsidR="00241E0A" w:rsidRDefault="00241E0A" w:rsidP="007A338F">
      <w:pPr>
        <w:spacing w:after="0" w:line="240" w:lineRule="auto"/>
      </w:pPr>
      <w:r>
        <w:separator/>
      </w:r>
    </w:p>
  </w:footnote>
  <w:footnote w:type="continuationSeparator" w:id="0">
    <w:p w14:paraId="5D726D80" w14:textId="77777777" w:rsidR="00241E0A" w:rsidRDefault="00241E0A" w:rsidP="007A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93AE2" w14:textId="7777777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2BB45394" w14:textId="55E4C95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14:paraId="450CF542" w14:textId="3AFC9A5C" w:rsidR="00BC7AC2" w:rsidRPr="00BC7AC2" w:rsidRDefault="0067422C" w:rsidP="00BC7AC2">
    <w:pPr>
      <w:pStyle w:val="Header"/>
      <w:jc w:val="right"/>
      <w:rPr>
        <w:b/>
        <w:i/>
        <w:sz w:val="18"/>
        <w:szCs w:val="18"/>
        <w:lang w:val="ka-GE"/>
      </w:rPr>
    </w:pPr>
    <w:r>
      <w:rPr>
        <w:b/>
        <w:i/>
        <w:sz w:val="18"/>
        <w:szCs w:val="18"/>
        <w:lang w:val="ka-GE"/>
      </w:rPr>
      <w:t>10</w:t>
    </w:r>
    <w:r w:rsidR="00BC7AC2" w:rsidRPr="00BC7AC2">
      <w:rPr>
        <w:b/>
        <w:i/>
        <w:sz w:val="18"/>
        <w:szCs w:val="18"/>
        <w:lang w:val="ka-GE"/>
      </w:rPr>
      <w:t>.0</w:t>
    </w:r>
    <w:r>
      <w:rPr>
        <w:b/>
        <w:i/>
        <w:sz w:val="18"/>
        <w:szCs w:val="18"/>
        <w:lang w:val="ka-GE"/>
      </w:rPr>
      <w:t>9</w:t>
    </w:r>
    <w:r w:rsidR="00BC7AC2" w:rsidRPr="00BC7AC2">
      <w:rPr>
        <w:b/>
        <w:i/>
        <w:sz w:val="18"/>
        <w:szCs w:val="18"/>
        <w:lang w:val="ka-GE"/>
      </w:rPr>
      <w:t>.2019</w:t>
    </w:r>
  </w:p>
  <w:p w14:paraId="1D29B8F9" w14:textId="1613CDDF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მინისტრის მოადგილე შრომითი მიგრაციის საკითხებში</w:t>
    </w:r>
  </w:p>
  <w:p w14:paraId="10CD8F8C" w14:textId="3908B5CB" w:rsidR="00BC7AC2" w:rsidRPr="00BC7AC2" w:rsidRDefault="00BC7AC2" w:rsidP="00BC7AC2">
    <w:pPr>
      <w:pStyle w:val="Header"/>
      <w:jc w:val="right"/>
      <w:rPr>
        <w:b/>
      </w:rPr>
    </w:pPr>
    <w:r w:rsidRPr="00BC7AC2">
      <w:rPr>
        <w:b/>
        <w:i/>
        <w:sz w:val="18"/>
        <w:szCs w:val="18"/>
        <w:lang w:val="ka-GE"/>
      </w:rPr>
      <w:t>თეა ახვლედიანი</w:t>
    </w:r>
  </w:p>
  <w:p w14:paraId="4557525D" w14:textId="77777777" w:rsidR="00BC7AC2" w:rsidRDefault="00BC7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5969"/>
    <w:multiLevelType w:val="hybridMultilevel"/>
    <w:tmpl w:val="75363DF6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4591C"/>
    <w:multiLevelType w:val="hybridMultilevel"/>
    <w:tmpl w:val="AB60F87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43F7B"/>
    <w:multiLevelType w:val="hybridMultilevel"/>
    <w:tmpl w:val="3D0E9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A29ED"/>
    <w:multiLevelType w:val="hybridMultilevel"/>
    <w:tmpl w:val="63227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A669C"/>
    <w:multiLevelType w:val="hybridMultilevel"/>
    <w:tmpl w:val="8FAE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56C5E"/>
    <w:multiLevelType w:val="hybridMultilevel"/>
    <w:tmpl w:val="56E89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D4751"/>
    <w:multiLevelType w:val="hybridMultilevel"/>
    <w:tmpl w:val="59FC97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C97346"/>
    <w:multiLevelType w:val="hybridMultilevel"/>
    <w:tmpl w:val="48762F46"/>
    <w:lvl w:ilvl="0" w:tplc="7C9AB77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57942"/>
    <w:multiLevelType w:val="hybridMultilevel"/>
    <w:tmpl w:val="46F6D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81745"/>
    <w:multiLevelType w:val="hybridMultilevel"/>
    <w:tmpl w:val="DEDC5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6"/>
  </w:num>
  <w:num w:numId="4">
    <w:abstractNumId w:val="11"/>
  </w:num>
  <w:num w:numId="5">
    <w:abstractNumId w:val="36"/>
  </w:num>
  <w:num w:numId="6">
    <w:abstractNumId w:val="6"/>
  </w:num>
  <w:num w:numId="7">
    <w:abstractNumId w:val="23"/>
  </w:num>
  <w:num w:numId="8">
    <w:abstractNumId w:val="27"/>
  </w:num>
  <w:num w:numId="9">
    <w:abstractNumId w:val="22"/>
  </w:num>
  <w:num w:numId="10">
    <w:abstractNumId w:val="10"/>
  </w:num>
  <w:num w:numId="11">
    <w:abstractNumId w:val="3"/>
  </w:num>
  <w:num w:numId="12">
    <w:abstractNumId w:val="8"/>
  </w:num>
  <w:num w:numId="13">
    <w:abstractNumId w:val="35"/>
  </w:num>
  <w:num w:numId="14">
    <w:abstractNumId w:val="7"/>
  </w:num>
  <w:num w:numId="15">
    <w:abstractNumId w:val="13"/>
  </w:num>
  <w:num w:numId="16">
    <w:abstractNumId w:val="4"/>
  </w:num>
  <w:num w:numId="17">
    <w:abstractNumId w:val="0"/>
  </w:num>
  <w:num w:numId="18">
    <w:abstractNumId w:val="1"/>
  </w:num>
  <w:num w:numId="19">
    <w:abstractNumId w:val="39"/>
  </w:num>
  <w:num w:numId="20">
    <w:abstractNumId w:val="9"/>
  </w:num>
  <w:num w:numId="21">
    <w:abstractNumId w:val="24"/>
  </w:num>
  <w:num w:numId="22">
    <w:abstractNumId w:val="5"/>
  </w:num>
  <w:num w:numId="23">
    <w:abstractNumId w:val="16"/>
  </w:num>
  <w:num w:numId="24">
    <w:abstractNumId w:val="30"/>
  </w:num>
  <w:num w:numId="25">
    <w:abstractNumId w:val="2"/>
  </w:num>
  <w:num w:numId="26">
    <w:abstractNumId w:val="31"/>
  </w:num>
  <w:num w:numId="27">
    <w:abstractNumId w:val="18"/>
  </w:num>
  <w:num w:numId="28">
    <w:abstractNumId w:val="34"/>
  </w:num>
  <w:num w:numId="29">
    <w:abstractNumId w:val="19"/>
  </w:num>
  <w:num w:numId="30">
    <w:abstractNumId w:val="17"/>
  </w:num>
  <w:num w:numId="31">
    <w:abstractNumId w:val="21"/>
  </w:num>
  <w:num w:numId="32">
    <w:abstractNumId w:val="33"/>
  </w:num>
  <w:num w:numId="33">
    <w:abstractNumId w:val="15"/>
  </w:num>
  <w:num w:numId="34">
    <w:abstractNumId w:val="29"/>
  </w:num>
  <w:num w:numId="35">
    <w:abstractNumId w:val="38"/>
  </w:num>
  <w:num w:numId="36">
    <w:abstractNumId w:val="20"/>
  </w:num>
  <w:num w:numId="37">
    <w:abstractNumId w:val="12"/>
  </w:num>
  <w:num w:numId="38">
    <w:abstractNumId w:val="14"/>
  </w:num>
  <w:num w:numId="39">
    <w:abstractNumId w:val="32"/>
  </w:num>
  <w:num w:numId="4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MI-Secretariat">
    <w15:presenceInfo w15:providerId="None" w15:userId="SCMI-Secretariat"/>
  </w15:person>
  <w15:person w15:author="Natia Gvirjishvili">
    <w15:presenceInfo w15:providerId="None" w15:userId="Natia Gvirj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1719E"/>
    <w:rsid w:val="0002497A"/>
    <w:rsid w:val="00032A5C"/>
    <w:rsid w:val="00037400"/>
    <w:rsid w:val="000417AB"/>
    <w:rsid w:val="000462B3"/>
    <w:rsid w:val="000737B2"/>
    <w:rsid w:val="000750DF"/>
    <w:rsid w:val="00076E03"/>
    <w:rsid w:val="00086925"/>
    <w:rsid w:val="000C46B9"/>
    <w:rsid w:val="000D0FB5"/>
    <w:rsid w:val="000E46EE"/>
    <w:rsid w:val="000E57C3"/>
    <w:rsid w:val="00101EBA"/>
    <w:rsid w:val="00110746"/>
    <w:rsid w:val="001369B1"/>
    <w:rsid w:val="00144B4D"/>
    <w:rsid w:val="00165192"/>
    <w:rsid w:val="001A6275"/>
    <w:rsid w:val="001D7127"/>
    <w:rsid w:val="001E7A43"/>
    <w:rsid w:val="00201120"/>
    <w:rsid w:val="00201575"/>
    <w:rsid w:val="00220314"/>
    <w:rsid w:val="0022444D"/>
    <w:rsid w:val="00234716"/>
    <w:rsid w:val="00241E0A"/>
    <w:rsid w:val="00242A68"/>
    <w:rsid w:val="002557AD"/>
    <w:rsid w:val="00277708"/>
    <w:rsid w:val="00292F33"/>
    <w:rsid w:val="002B6815"/>
    <w:rsid w:val="002D1745"/>
    <w:rsid w:val="002D3BD7"/>
    <w:rsid w:val="002D7019"/>
    <w:rsid w:val="002F7DC4"/>
    <w:rsid w:val="003111D8"/>
    <w:rsid w:val="00326568"/>
    <w:rsid w:val="00327E39"/>
    <w:rsid w:val="00340416"/>
    <w:rsid w:val="00344C67"/>
    <w:rsid w:val="003633E6"/>
    <w:rsid w:val="003A0084"/>
    <w:rsid w:val="003A0D47"/>
    <w:rsid w:val="003A4E55"/>
    <w:rsid w:val="003B1CDE"/>
    <w:rsid w:val="00411DF3"/>
    <w:rsid w:val="004177E4"/>
    <w:rsid w:val="00422392"/>
    <w:rsid w:val="00441754"/>
    <w:rsid w:val="00442AB3"/>
    <w:rsid w:val="004460B7"/>
    <w:rsid w:val="00454402"/>
    <w:rsid w:val="00462467"/>
    <w:rsid w:val="00472BDA"/>
    <w:rsid w:val="004751B1"/>
    <w:rsid w:val="00480E01"/>
    <w:rsid w:val="004B1351"/>
    <w:rsid w:val="004D019E"/>
    <w:rsid w:val="004D1EC3"/>
    <w:rsid w:val="004D2192"/>
    <w:rsid w:val="004D724C"/>
    <w:rsid w:val="004E1556"/>
    <w:rsid w:val="004F03AA"/>
    <w:rsid w:val="00507E12"/>
    <w:rsid w:val="00510D84"/>
    <w:rsid w:val="00511F4B"/>
    <w:rsid w:val="00515F3C"/>
    <w:rsid w:val="00521662"/>
    <w:rsid w:val="00530677"/>
    <w:rsid w:val="0053624C"/>
    <w:rsid w:val="0056063F"/>
    <w:rsid w:val="00576858"/>
    <w:rsid w:val="005842B1"/>
    <w:rsid w:val="005B4F93"/>
    <w:rsid w:val="005E7584"/>
    <w:rsid w:val="005F2F94"/>
    <w:rsid w:val="006000FE"/>
    <w:rsid w:val="006103B5"/>
    <w:rsid w:val="006360B7"/>
    <w:rsid w:val="006518D1"/>
    <w:rsid w:val="0067422C"/>
    <w:rsid w:val="006B6C8F"/>
    <w:rsid w:val="006D2B82"/>
    <w:rsid w:val="006D4329"/>
    <w:rsid w:val="006D4C73"/>
    <w:rsid w:val="0071376B"/>
    <w:rsid w:val="00733324"/>
    <w:rsid w:val="007370C2"/>
    <w:rsid w:val="007459E2"/>
    <w:rsid w:val="00763E40"/>
    <w:rsid w:val="00777ECC"/>
    <w:rsid w:val="007A338F"/>
    <w:rsid w:val="007B7486"/>
    <w:rsid w:val="007C648D"/>
    <w:rsid w:val="007D7548"/>
    <w:rsid w:val="007F6B01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8A67CB"/>
    <w:rsid w:val="00943E6D"/>
    <w:rsid w:val="00945831"/>
    <w:rsid w:val="00992A0C"/>
    <w:rsid w:val="009B4338"/>
    <w:rsid w:val="009C02C6"/>
    <w:rsid w:val="009D0F7A"/>
    <w:rsid w:val="009F240C"/>
    <w:rsid w:val="00A05A7C"/>
    <w:rsid w:val="00A23386"/>
    <w:rsid w:val="00A37C20"/>
    <w:rsid w:val="00A443BD"/>
    <w:rsid w:val="00A6528C"/>
    <w:rsid w:val="00A74E1B"/>
    <w:rsid w:val="00A933DB"/>
    <w:rsid w:val="00A93A2C"/>
    <w:rsid w:val="00AD0603"/>
    <w:rsid w:val="00AD1D88"/>
    <w:rsid w:val="00AD684B"/>
    <w:rsid w:val="00B01EA4"/>
    <w:rsid w:val="00B26564"/>
    <w:rsid w:val="00B31183"/>
    <w:rsid w:val="00B460FD"/>
    <w:rsid w:val="00B549C6"/>
    <w:rsid w:val="00B84877"/>
    <w:rsid w:val="00B84B9E"/>
    <w:rsid w:val="00B9510D"/>
    <w:rsid w:val="00BA01A9"/>
    <w:rsid w:val="00BA7AC2"/>
    <w:rsid w:val="00BC5736"/>
    <w:rsid w:val="00BC7AC2"/>
    <w:rsid w:val="00BD1524"/>
    <w:rsid w:val="00C01FC3"/>
    <w:rsid w:val="00C177F4"/>
    <w:rsid w:val="00C31388"/>
    <w:rsid w:val="00C37460"/>
    <w:rsid w:val="00C4639F"/>
    <w:rsid w:val="00C547CF"/>
    <w:rsid w:val="00CA1319"/>
    <w:rsid w:val="00CA47B0"/>
    <w:rsid w:val="00CB3B1F"/>
    <w:rsid w:val="00CC25E1"/>
    <w:rsid w:val="00CD4441"/>
    <w:rsid w:val="00CD5082"/>
    <w:rsid w:val="00CD7376"/>
    <w:rsid w:val="00CE226B"/>
    <w:rsid w:val="00CE79C9"/>
    <w:rsid w:val="00D00834"/>
    <w:rsid w:val="00D0676F"/>
    <w:rsid w:val="00D112D9"/>
    <w:rsid w:val="00D24281"/>
    <w:rsid w:val="00D338F5"/>
    <w:rsid w:val="00D35F48"/>
    <w:rsid w:val="00D36093"/>
    <w:rsid w:val="00D57041"/>
    <w:rsid w:val="00D60067"/>
    <w:rsid w:val="00D83AB8"/>
    <w:rsid w:val="00DC1C64"/>
    <w:rsid w:val="00DE1361"/>
    <w:rsid w:val="00E0379F"/>
    <w:rsid w:val="00E03DC1"/>
    <w:rsid w:val="00E07B82"/>
    <w:rsid w:val="00E152C8"/>
    <w:rsid w:val="00E25D8B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23758"/>
    <w:rsid w:val="00F367C4"/>
    <w:rsid w:val="00F82ECB"/>
    <w:rsid w:val="00F970E8"/>
    <w:rsid w:val="00FC0B82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1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7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1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673A-7A39-4C2E-86A9-E9CD4A20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Tea Akhvlediani</cp:lastModifiedBy>
  <cp:revision>9</cp:revision>
  <cp:lastPrinted>2019-07-02T18:10:00Z</cp:lastPrinted>
  <dcterms:created xsi:type="dcterms:W3CDTF">2019-09-11T05:35:00Z</dcterms:created>
  <dcterms:modified xsi:type="dcterms:W3CDTF">2019-09-11T06:41:00Z</dcterms:modified>
</cp:coreProperties>
</file>